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E9" w:rsidRPr="000B6B70" w:rsidRDefault="00F15D90" w:rsidP="000B6B70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0B6B70">
        <w:rPr>
          <w:rFonts w:ascii="Times New Roman" w:hAnsi="Times New Roman" w:cs="Times New Roman"/>
          <w:b/>
          <w:sz w:val="36"/>
          <w:szCs w:val="36"/>
        </w:rPr>
        <w:t>Лечение рака простаты в Мюнхене</w:t>
      </w:r>
    </w:p>
    <w:p w:rsidR="00890EE7" w:rsidRDefault="0002200F" w:rsidP="000B6B70">
      <w:pPr>
        <w:spacing w:after="0" w:line="360" w:lineRule="auto"/>
        <w:ind w:firstLine="708"/>
        <w:rPr>
          <w:ins w:id="0" w:author="RePack by SPecialiST" w:date="2017-06-16T10:27:00Z"/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Заболевания предстательной железы сегодня являются довольно распространенной проблемой мужчин старше 40 лет. Особую опасность для здоровья и жизни мужчины представляет рак предстательной железы.</w:t>
      </w:r>
      <w:r w:rsidR="00873563" w:rsidRPr="000B6B70">
        <w:rPr>
          <w:rFonts w:ascii="Times New Roman" w:hAnsi="Times New Roman" w:cs="Times New Roman"/>
          <w:sz w:val="36"/>
          <w:szCs w:val="36"/>
        </w:rPr>
        <w:t xml:space="preserve"> </w:t>
      </w:r>
      <w:r w:rsidRPr="000B6B70">
        <w:rPr>
          <w:rFonts w:ascii="Times New Roman" w:hAnsi="Times New Roman" w:cs="Times New Roman"/>
          <w:sz w:val="36"/>
          <w:szCs w:val="36"/>
        </w:rPr>
        <w:t>Это заболевание особо опасно на поздних стадиях. На сегодняшний день не во всех странах проводится адекватное лечение данной патологии</w:t>
      </w:r>
      <w:del w:id="1" w:author="RePack by SPecialiST" w:date="2017-06-16T10:27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0B6B70">
        <w:rPr>
          <w:rFonts w:ascii="Times New Roman" w:hAnsi="Times New Roman" w:cs="Times New Roman"/>
          <w:sz w:val="36"/>
          <w:szCs w:val="36"/>
        </w:rPr>
        <w:t xml:space="preserve"> </w:t>
      </w:r>
      <w:del w:id="2" w:author="RePack by SPecialiST" w:date="2017-06-16T10:27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>в связи с</w:delText>
        </w:r>
      </w:del>
      <w:ins w:id="3" w:author="RePack by SPecialiST" w:date="2017-06-16T10:27:00Z">
        <w:r w:rsidR="00890EE7">
          <w:rPr>
            <w:rFonts w:ascii="Times New Roman" w:hAnsi="Times New Roman" w:cs="Times New Roman"/>
            <w:sz w:val="36"/>
            <w:szCs w:val="36"/>
          </w:rPr>
          <w:t>из-за</w:t>
        </w:r>
      </w:ins>
      <w:r w:rsidRPr="000B6B70">
        <w:rPr>
          <w:rFonts w:ascii="Times New Roman" w:hAnsi="Times New Roman" w:cs="Times New Roman"/>
          <w:sz w:val="36"/>
          <w:szCs w:val="36"/>
        </w:rPr>
        <w:t xml:space="preserve"> отсутстви</w:t>
      </w:r>
      <w:ins w:id="4" w:author="RePack by SPecialiST" w:date="2017-06-16T10:27:00Z">
        <w:r w:rsidR="00890EE7">
          <w:rPr>
            <w:rFonts w:ascii="Times New Roman" w:hAnsi="Times New Roman" w:cs="Times New Roman"/>
            <w:sz w:val="36"/>
            <w:szCs w:val="36"/>
          </w:rPr>
          <w:t>я</w:t>
        </w:r>
      </w:ins>
      <w:del w:id="5" w:author="RePack by SPecialiST" w:date="2017-06-16T10:27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>ем</w:delText>
        </w:r>
      </w:del>
      <w:r w:rsidRPr="000B6B70">
        <w:rPr>
          <w:rFonts w:ascii="Times New Roman" w:hAnsi="Times New Roman" w:cs="Times New Roman"/>
          <w:sz w:val="36"/>
          <w:szCs w:val="36"/>
        </w:rPr>
        <w:t xml:space="preserve"> необходимого оборудования и специалистов. Кроме того, разработка новых препаратов и методов лечения не везде п</w:t>
      </w:r>
      <w:r w:rsidR="00873563" w:rsidRPr="000B6B70">
        <w:rPr>
          <w:rFonts w:ascii="Times New Roman" w:hAnsi="Times New Roman" w:cs="Times New Roman"/>
          <w:sz w:val="36"/>
          <w:szCs w:val="36"/>
        </w:rPr>
        <w:t xml:space="preserve">олучает должное финансирование. </w:t>
      </w:r>
    </w:p>
    <w:p w:rsidR="0002200F" w:rsidRPr="000B6B70" w:rsidRDefault="0002200F" w:rsidP="000B6B70">
      <w:pPr>
        <w:spacing w:after="0" w:line="36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В клиниках Мюнхена всесторонне занимаются проблемой рака простаты. В городе существует несколько крупных центров, в которых проводится </w:t>
      </w:r>
      <w:del w:id="6" w:author="RePack by SPecialiST" w:date="2017-06-16T10:28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только </w:delText>
        </w:r>
      </w:del>
      <w:r w:rsidRPr="000B6B70">
        <w:rPr>
          <w:rFonts w:ascii="Times New Roman" w:hAnsi="Times New Roman" w:cs="Times New Roman"/>
          <w:sz w:val="36"/>
          <w:szCs w:val="36"/>
        </w:rPr>
        <w:t>лечение и клинические испытания только по раку предстательной железы.</w:t>
      </w:r>
      <w:r w:rsidR="004378D2" w:rsidRPr="000B6B70">
        <w:rPr>
          <w:rFonts w:ascii="Times New Roman" w:hAnsi="Times New Roman" w:cs="Times New Roman"/>
          <w:sz w:val="36"/>
          <w:szCs w:val="36"/>
        </w:rPr>
        <w:t xml:space="preserve"> Наиболее известным центром по лечению онкологии является Мюнхенский центр.</w:t>
      </w:r>
    </w:p>
    <w:p w:rsidR="0002200F" w:rsidRPr="000B6B70" w:rsidRDefault="009A673A" w:rsidP="000B6B70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B6B70">
        <w:rPr>
          <w:rFonts w:ascii="Times New Roman" w:hAnsi="Times New Roman" w:cs="Times New Roman"/>
          <w:b/>
          <w:i/>
          <w:sz w:val="36"/>
          <w:szCs w:val="36"/>
        </w:rPr>
        <w:t>Мюнхенский онкологический центр.</w:t>
      </w:r>
    </w:p>
    <w:p w:rsidR="009A673A" w:rsidRPr="000B6B70" w:rsidRDefault="00446623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Данный центр является самым крупным онкологическим учреждением города Мюнхена. Он сотрудничает с десятками онкологических центров по всей Германии. Особенностью работы данного центра </w:t>
      </w:r>
      <w:r w:rsidR="00EB4BC6" w:rsidRPr="000B6B70">
        <w:rPr>
          <w:rFonts w:ascii="Times New Roman" w:hAnsi="Times New Roman" w:cs="Times New Roman"/>
          <w:sz w:val="36"/>
          <w:szCs w:val="36"/>
        </w:rPr>
        <w:t xml:space="preserve">является </w:t>
      </w:r>
      <w:del w:id="7" w:author="RePack by SPecialiST" w:date="2017-06-16T10:28:00Z">
        <w:r w:rsidR="00EB4BC6"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персонифицирующий </w:delText>
        </w:r>
      </w:del>
      <w:ins w:id="8" w:author="RePack by SPecialiST" w:date="2017-06-16T10:28:00Z">
        <w:r w:rsidR="00890EE7">
          <w:rPr>
            <w:rFonts w:ascii="Times New Roman" w:hAnsi="Times New Roman" w:cs="Times New Roman"/>
            <w:sz w:val="36"/>
            <w:szCs w:val="36"/>
          </w:rPr>
          <w:t>индивидуальный</w:t>
        </w:r>
        <w:r w:rsidR="00890EE7" w:rsidRPr="000B6B7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EB4BC6" w:rsidRPr="000B6B70">
        <w:rPr>
          <w:rFonts w:ascii="Times New Roman" w:hAnsi="Times New Roman" w:cs="Times New Roman"/>
          <w:sz w:val="36"/>
          <w:szCs w:val="36"/>
        </w:rPr>
        <w:t>подход к больному. Здесь осуществляется междисциплинарная работа сотрудников отделений клиники. Для каждого клинического случая проводится собрание ведущих онкологов центра, а также врачей смежных специальностей, на котором обсуждается тактика лечения и ведения больного.</w:t>
      </w:r>
      <w:r w:rsidR="008F2959" w:rsidRPr="000B6B70">
        <w:rPr>
          <w:rFonts w:ascii="Times New Roman" w:hAnsi="Times New Roman" w:cs="Times New Roman"/>
          <w:sz w:val="36"/>
          <w:szCs w:val="36"/>
        </w:rPr>
        <w:t xml:space="preserve"> Помимо рака </w:t>
      </w:r>
      <w:r w:rsidR="008F2959" w:rsidRPr="000B6B70">
        <w:rPr>
          <w:rFonts w:ascii="Times New Roman" w:hAnsi="Times New Roman" w:cs="Times New Roman"/>
          <w:sz w:val="36"/>
          <w:szCs w:val="36"/>
        </w:rPr>
        <w:lastRenderedPageBreak/>
        <w:t>простаты</w:t>
      </w:r>
      <w:ins w:id="9" w:author="RePack by SPecialiST" w:date="2017-06-16T10:29:00Z">
        <w:r w:rsidR="00890EE7">
          <w:rPr>
            <w:rFonts w:ascii="Times New Roman" w:hAnsi="Times New Roman" w:cs="Times New Roman"/>
            <w:sz w:val="36"/>
            <w:szCs w:val="36"/>
          </w:rPr>
          <w:t>,</w:t>
        </w:r>
      </w:ins>
      <w:r w:rsidR="008F2959" w:rsidRPr="000B6B70">
        <w:rPr>
          <w:rFonts w:ascii="Times New Roman" w:hAnsi="Times New Roman" w:cs="Times New Roman"/>
          <w:sz w:val="36"/>
          <w:szCs w:val="36"/>
        </w:rPr>
        <w:t xml:space="preserve"> данный центр специализируется на других видах онкологии.</w:t>
      </w:r>
    </w:p>
    <w:p w:rsidR="008F2959" w:rsidRPr="000B6B70" w:rsidRDefault="008F2959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В структуре центра имеется операционный комплекс, который </w:t>
      </w:r>
      <w:del w:id="10" w:author="RePack by SPecialiST" w:date="2017-06-16T10:29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является </w:delText>
        </w:r>
      </w:del>
      <w:r w:rsidRPr="000B6B70">
        <w:rPr>
          <w:rFonts w:ascii="Times New Roman" w:hAnsi="Times New Roman" w:cs="Times New Roman"/>
          <w:sz w:val="36"/>
          <w:szCs w:val="36"/>
        </w:rPr>
        <w:t>широко извест</w:t>
      </w:r>
      <w:ins w:id="11" w:author="RePack by SPecialiST" w:date="2017-06-16T10:29:00Z">
        <w:r w:rsidR="00890EE7">
          <w:rPr>
            <w:rFonts w:ascii="Times New Roman" w:hAnsi="Times New Roman" w:cs="Times New Roman"/>
            <w:sz w:val="36"/>
            <w:szCs w:val="36"/>
          </w:rPr>
          <w:t>ен</w:t>
        </w:r>
      </w:ins>
      <w:del w:id="12" w:author="RePack by SPecialiST" w:date="2017-06-16T10:29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>ным</w:delText>
        </w:r>
      </w:del>
      <w:r w:rsidRPr="000B6B70">
        <w:rPr>
          <w:rFonts w:ascii="Times New Roman" w:hAnsi="Times New Roman" w:cs="Times New Roman"/>
          <w:sz w:val="36"/>
          <w:szCs w:val="36"/>
        </w:rPr>
        <w:t xml:space="preserve"> во всей Европе. Помимо этого, </w:t>
      </w:r>
      <w:r w:rsidR="000F32E0" w:rsidRPr="000B6B70">
        <w:rPr>
          <w:rFonts w:ascii="Times New Roman" w:hAnsi="Times New Roman" w:cs="Times New Roman"/>
          <w:sz w:val="36"/>
          <w:szCs w:val="36"/>
        </w:rPr>
        <w:t>центр рассчитан на 2400 койко-мест</w:t>
      </w:r>
      <w:ins w:id="13" w:author="RePack by SPecialiST" w:date="2017-06-16T10:30:00Z">
        <w:r w:rsidR="00890EE7">
          <w:rPr>
            <w:rFonts w:ascii="Times New Roman" w:hAnsi="Times New Roman" w:cs="Times New Roman"/>
            <w:sz w:val="36"/>
            <w:szCs w:val="36"/>
          </w:rPr>
          <w:t>, в нем</w:t>
        </w:r>
      </w:ins>
      <w:del w:id="14" w:author="RePack by SPecialiST" w:date="2017-06-16T10:30:00Z">
        <w:r w:rsidR="000F32E0"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. </w:delText>
        </w:r>
        <w:r w:rsidR="00BB7755" w:rsidRPr="000B6B70" w:rsidDel="00890EE7">
          <w:rPr>
            <w:rFonts w:ascii="Times New Roman" w:hAnsi="Times New Roman" w:cs="Times New Roman"/>
            <w:sz w:val="36"/>
            <w:szCs w:val="36"/>
          </w:rPr>
          <w:delText>В</w:delText>
        </w:r>
      </w:del>
      <w:r w:rsidR="00BB7755" w:rsidRPr="000B6B70">
        <w:rPr>
          <w:rFonts w:ascii="Times New Roman" w:hAnsi="Times New Roman" w:cs="Times New Roman"/>
          <w:sz w:val="36"/>
          <w:szCs w:val="36"/>
        </w:rPr>
        <w:t xml:space="preserve"> </w:t>
      </w:r>
      <w:del w:id="15" w:author="RePack by SPecialiST" w:date="2017-06-16T10:30:00Z">
        <w:r w:rsidR="00BB7755"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структуре центра </w:delText>
        </w:r>
      </w:del>
      <w:r w:rsidR="00BB7755" w:rsidRPr="000B6B70">
        <w:rPr>
          <w:rFonts w:ascii="Times New Roman" w:hAnsi="Times New Roman" w:cs="Times New Roman"/>
          <w:sz w:val="36"/>
          <w:szCs w:val="36"/>
        </w:rPr>
        <w:t>функционирует отделение, которое занимается разработкой новых препаратов и методов лечения рака. Больн</w:t>
      </w:r>
      <w:ins w:id="16" w:author="RePack by SPecialiST" w:date="2017-06-16T10:31:00Z">
        <w:r w:rsidR="00890EE7">
          <w:rPr>
            <w:rFonts w:ascii="Times New Roman" w:hAnsi="Times New Roman" w:cs="Times New Roman"/>
            <w:sz w:val="36"/>
            <w:szCs w:val="36"/>
          </w:rPr>
          <w:t>ые</w:t>
        </w:r>
      </w:ins>
      <w:del w:id="17" w:author="RePack by SPecialiST" w:date="2017-06-16T10:30:00Z">
        <w:r w:rsidR="00BB7755" w:rsidRPr="000B6B70" w:rsidDel="00890EE7">
          <w:rPr>
            <w:rFonts w:ascii="Times New Roman" w:hAnsi="Times New Roman" w:cs="Times New Roman"/>
            <w:sz w:val="36"/>
            <w:szCs w:val="36"/>
          </w:rPr>
          <w:delText>ой</w:delText>
        </w:r>
      </w:del>
      <w:r w:rsidR="00BB7755" w:rsidRPr="000B6B70">
        <w:rPr>
          <w:rFonts w:ascii="Times New Roman" w:hAnsi="Times New Roman" w:cs="Times New Roman"/>
          <w:sz w:val="36"/>
          <w:szCs w:val="36"/>
        </w:rPr>
        <w:t xml:space="preserve">, </w:t>
      </w:r>
      <w:del w:id="18" w:author="RePack by SPecialiST" w:date="2017-06-16T10:31:00Z">
        <w:r w:rsidR="00BB7755" w:rsidRPr="000B6B70" w:rsidDel="00890EE7">
          <w:rPr>
            <w:rFonts w:ascii="Times New Roman" w:hAnsi="Times New Roman" w:cs="Times New Roman"/>
            <w:sz w:val="36"/>
            <w:szCs w:val="36"/>
          </w:rPr>
          <w:delText>который поступает</w:delText>
        </w:r>
      </w:del>
      <w:ins w:id="19" w:author="RePack by SPecialiST" w:date="2017-06-16T10:31:00Z">
        <w:r w:rsidR="00890EE7">
          <w:rPr>
            <w:rFonts w:ascii="Times New Roman" w:hAnsi="Times New Roman" w:cs="Times New Roman"/>
            <w:sz w:val="36"/>
            <w:szCs w:val="36"/>
          </w:rPr>
          <w:t>поступающие</w:t>
        </w:r>
      </w:ins>
      <w:r w:rsidR="00BB7755" w:rsidRPr="000B6B70">
        <w:rPr>
          <w:rFonts w:ascii="Times New Roman" w:hAnsi="Times New Roman" w:cs="Times New Roman"/>
          <w:sz w:val="36"/>
          <w:szCs w:val="36"/>
        </w:rPr>
        <w:t xml:space="preserve"> в любое отделение онкологического центра, могут попасть в группу экспериментального лечения, когда обычные методы терапии уже не эффективны.</w:t>
      </w:r>
    </w:p>
    <w:p w:rsidR="00BB7755" w:rsidRPr="000B6B70" w:rsidRDefault="00BB7755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Лечение направлено на конкретного больного</w:t>
      </w:r>
      <w:ins w:id="20" w:author="RePack by SPecialiST" w:date="2017-06-16T10:31:00Z">
        <w:r w:rsidR="00890EE7">
          <w:rPr>
            <w:rFonts w:ascii="Times New Roman" w:hAnsi="Times New Roman" w:cs="Times New Roman"/>
            <w:sz w:val="36"/>
            <w:szCs w:val="36"/>
          </w:rPr>
          <w:t>,</w:t>
        </w:r>
      </w:ins>
      <w:del w:id="21" w:author="RePack by SPecialiST" w:date="2017-06-16T10:31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 и</w:delText>
        </w:r>
      </w:del>
      <w:r w:rsidRPr="000B6B70">
        <w:rPr>
          <w:rFonts w:ascii="Times New Roman" w:hAnsi="Times New Roman" w:cs="Times New Roman"/>
          <w:sz w:val="36"/>
          <w:szCs w:val="36"/>
        </w:rPr>
        <w:t xml:space="preserve"> формируется на основании объема и размера онкологии, всех сопутствующих заболеваний, </w:t>
      </w:r>
      <w:del w:id="22" w:author="RePack by SPecialiST" w:date="2017-06-16T10:31:00Z">
        <w:r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и </w:delText>
        </w:r>
      </w:del>
      <w:ins w:id="23" w:author="RePack by SPecialiST" w:date="2017-06-16T10:31:00Z">
        <w:r w:rsidR="00890EE7">
          <w:rPr>
            <w:rFonts w:ascii="Times New Roman" w:hAnsi="Times New Roman" w:cs="Times New Roman"/>
            <w:sz w:val="36"/>
            <w:szCs w:val="36"/>
          </w:rPr>
          <w:t>а также</w:t>
        </w:r>
        <w:r w:rsidR="00890EE7" w:rsidRPr="000B6B7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0B6B70">
        <w:rPr>
          <w:rFonts w:ascii="Times New Roman" w:hAnsi="Times New Roman" w:cs="Times New Roman"/>
          <w:sz w:val="36"/>
          <w:szCs w:val="36"/>
        </w:rPr>
        <w:t xml:space="preserve">на основании ранее перенесенных патологий. Учитывая все особенности больного, в его лечении участвуют специалисты различного профиля. В стационаре работает около 10000 сотрудников, которые являются специалистами терапевтических, хирургических отделений, а также отделений функциональной диагностики </w:t>
      </w:r>
      <w:r w:rsidR="00480A49" w:rsidRPr="000B6B70">
        <w:rPr>
          <w:rFonts w:ascii="Times New Roman" w:hAnsi="Times New Roman" w:cs="Times New Roman"/>
          <w:sz w:val="36"/>
          <w:szCs w:val="36"/>
        </w:rPr>
        <w:t>и лучевой терапии.</w:t>
      </w:r>
      <w:r w:rsidR="0039607F" w:rsidRPr="000B6B70">
        <w:rPr>
          <w:rFonts w:ascii="Times New Roman" w:hAnsi="Times New Roman" w:cs="Times New Roman"/>
          <w:sz w:val="36"/>
          <w:szCs w:val="36"/>
        </w:rPr>
        <w:t xml:space="preserve"> Центр имеет в наличии </w:t>
      </w:r>
      <w:r w:rsidR="006133AF" w:rsidRPr="000B6B70">
        <w:rPr>
          <w:rFonts w:ascii="Times New Roman" w:hAnsi="Times New Roman" w:cs="Times New Roman"/>
          <w:sz w:val="36"/>
          <w:szCs w:val="36"/>
        </w:rPr>
        <w:t>современную техническую базу, высококачественные и высокоэффективные лекарственные препараты. В онкологическом центре помимо рака простаты</w:t>
      </w:r>
      <w:ins w:id="24" w:author="RePack by SPecialiST" w:date="2017-06-16T10:32:00Z">
        <w:r w:rsidR="00890EE7">
          <w:rPr>
            <w:rFonts w:ascii="Times New Roman" w:hAnsi="Times New Roman" w:cs="Times New Roman"/>
            <w:sz w:val="36"/>
            <w:szCs w:val="36"/>
          </w:rPr>
          <w:t>,</w:t>
        </w:r>
      </w:ins>
      <w:r w:rsidR="006133AF" w:rsidRPr="000B6B70">
        <w:rPr>
          <w:rFonts w:ascii="Times New Roman" w:hAnsi="Times New Roman" w:cs="Times New Roman"/>
          <w:sz w:val="36"/>
          <w:szCs w:val="36"/>
        </w:rPr>
        <w:t xml:space="preserve"> проводится лечение онкологии любой сложности и вида. </w:t>
      </w:r>
    </w:p>
    <w:p w:rsidR="006133AF" w:rsidRPr="000B6B70" w:rsidRDefault="006133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В данном центре высокие показатели выживаемости при лечении онкологии 4-й стадии с метастазами. Учитывая постоянное сотрудничество с онкологическими отделениями </w:t>
      </w:r>
      <w:r w:rsidRPr="000B6B70">
        <w:rPr>
          <w:rFonts w:ascii="Times New Roman" w:hAnsi="Times New Roman" w:cs="Times New Roman"/>
          <w:sz w:val="36"/>
          <w:szCs w:val="36"/>
        </w:rPr>
        <w:lastRenderedPageBreak/>
        <w:t>других центров по всей территории Мюнхена и Германии, сотрудники отделения обладают самыми последними данными о лечении рака простаты.</w:t>
      </w:r>
    </w:p>
    <w:p w:rsidR="006133AF" w:rsidRPr="000B6B70" w:rsidRDefault="006133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Особенностью центра является формирование базы данных всех поступивших больных для проведения дальнейшего наблюдения и диспансеризации в дальнейшем.</w:t>
      </w:r>
    </w:p>
    <w:p w:rsidR="006133AF" w:rsidRPr="000B6B70" w:rsidRDefault="006133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Центр работает 24</w:t>
      </w:r>
      <w:r w:rsidR="009209FF" w:rsidRPr="000B6B70">
        <w:rPr>
          <w:rFonts w:ascii="Times New Roman" w:hAnsi="Times New Roman" w:cs="Times New Roman"/>
          <w:sz w:val="36"/>
          <w:szCs w:val="36"/>
        </w:rPr>
        <w:t xml:space="preserve"> часа в сутки, 7 дней в неделю, поэтому все поступления и предварительные запросы обрабатываются за </w:t>
      </w:r>
      <w:del w:id="25" w:author="RePack by SPecialiST" w:date="2017-06-16T10:33:00Z">
        <w:r w:rsidR="009209FF"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1 </w:delText>
        </w:r>
      </w:del>
      <w:ins w:id="26" w:author="RePack by SPecialiST" w:date="2017-06-16T10:33:00Z">
        <w:r w:rsidR="00890EE7">
          <w:rPr>
            <w:rFonts w:ascii="Times New Roman" w:hAnsi="Times New Roman" w:cs="Times New Roman"/>
            <w:sz w:val="36"/>
            <w:szCs w:val="36"/>
          </w:rPr>
          <w:t>одни</w:t>
        </w:r>
        <w:r w:rsidR="00890EE7" w:rsidRPr="000B6B7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9209FF" w:rsidRPr="000B6B70">
        <w:rPr>
          <w:rFonts w:ascii="Times New Roman" w:hAnsi="Times New Roman" w:cs="Times New Roman"/>
          <w:sz w:val="36"/>
          <w:szCs w:val="36"/>
        </w:rPr>
        <w:t xml:space="preserve">сутки. При поступлении и на дальнейших этапах лечения проводятся консилиумы, на которых происходит обсуждение тактики лечения. При возникновении чрезвычайных ситуаций возможна срочная госпитализация. Около </w:t>
      </w:r>
      <w:del w:id="27" w:author="RePack by SPecialiST" w:date="2017-06-16T10:33:00Z">
        <w:r w:rsidR="009209FF" w:rsidRPr="000B6B70" w:rsidDel="00890EE7">
          <w:rPr>
            <w:rFonts w:ascii="Times New Roman" w:hAnsi="Times New Roman" w:cs="Times New Roman"/>
            <w:sz w:val="36"/>
            <w:szCs w:val="36"/>
          </w:rPr>
          <w:delText xml:space="preserve">1 </w:delText>
        </w:r>
      </w:del>
      <w:ins w:id="28" w:author="RePack by SPecialiST" w:date="2017-06-16T10:33:00Z">
        <w:r w:rsidR="00890EE7">
          <w:rPr>
            <w:rFonts w:ascii="Times New Roman" w:hAnsi="Times New Roman" w:cs="Times New Roman"/>
            <w:sz w:val="36"/>
            <w:szCs w:val="36"/>
          </w:rPr>
          <w:t>одной</w:t>
        </w:r>
        <w:r w:rsidR="00890EE7" w:rsidRPr="000B6B7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9209FF" w:rsidRPr="000B6B70">
        <w:rPr>
          <w:rFonts w:ascii="Times New Roman" w:hAnsi="Times New Roman" w:cs="Times New Roman"/>
          <w:sz w:val="36"/>
          <w:szCs w:val="36"/>
        </w:rPr>
        <w:t>рабочей недели достаточно для оформления всех формальностей и начала лечения. Лечение пациента экспериментальными средствами проводится бесплатно.</w:t>
      </w:r>
    </w:p>
    <w:p w:rsidR="006133AF" w:rsidRPr="000B6B70" w:rsidRDefault="009209F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В структуре клиники есть высокотехнологичная лаборатория, которая проводит генетический анализ образования. Это позволяет еще более детально подходить к выбору направления лечения.</w:t>
      </w:r>
    </w:p>
    <w:p w:rsidR="009209FF" w:rsidRPr="000B6B70" w:rsidRDefault="009209F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В центре без необходимости не назначаются дорогостоящие процедуры и обследование.</w:t>
      </w:r>
      <w:r w:rsidR="00286768" w:rsidRPr="000B6B70">
        <w:rPr>
          <w:rFonts w:ascii="Times New Roman" w:hAnsi="Times New Roman" w:cs="Times New Roman"/>
          <w:sz w:val="36"/>
          <w:szCs w:val="36"/>
        </w:rPr>
        <w:t xml:space="preserve"> Основные виды онкологии </w:t>
      </w:r>
      <w:del w:id="29" w:author="RePack by SPecialiST" w:date="2017-06-16T10:34:00Z">
        <w:r w:rsidR="00286768" w:rsidRPr="000B6B70" w:rsidDel="00E97B11">
          <w:rPr>
            <w:rFonts w:ascii="Times New Roman" w:hAnsi="Times New Roman" w:cs="Times New Roman"/>
            <w:sz w:val="36"/>
            <w:szCs w:val="36"/>
          </w:rPr>
          <w:delText xml:space="preserve">в центре </w:delText>
        </w:r>
      </w:del>
      <w:r w:rsidR="00286768" w:rsidRPr="000B6B70">
        <w:rPr>
          <w:rFonts w:ascii="Times New Roman" w:hAnsi="Times New Roman" w:cs="Times New Roman"/>
          <w:sz w:val="36"/>
          <w:szCs w:val="36"/>
        </w:rPr>
        <w:t>лечатся в отдельных подразделениях онкологического центра. Так, лечение рака предстательной железы проводится в отдельном отделении всего онкологического центра.</w:t>
      </w:r>
    </w:p>
    <w:p w:rsidR="00286768" w:rsidRPr="000B6B70" w:rsidRDefault="00286768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Руководителем подразделения является доцент, </w:t>
      </w:r>
      <w:r w:rsidR="00835518" w:rsidRPr="000B6B70">
        <w:rPr>
          <w:rFonts w:ascii="Times New Roman" w:hAnsi="Times New Roman" w:cs="Times New Roman"/>
          <w:sz w:val="36"/>
          <w:szCs w:val="36"/>
        </w:rPr>
        <w:t xml:space="preserve">доктор </w:t>
      </w:r>
      <w:proofErr w:type="spellStart"/>
      <w:r w:rsidR="00835518" w:rsidRPr="000B6B70">
        <w:rPr>
          <w:rFonts w:ascii="Times New Roman" w:hAnsi="Times New Roman" w:cs="Times New Roman"/>
          <w:sz w:val="36"/>
          <w:szCs w:val="36"/>
        </w:rPr>
        <w:t>Гратцке</w:t>
      </w:r>
      <w:proofErr w:type="spellEnd"/>
      <w:ins w:id="30" w:author="RePack by SPecialiST" w:date="2017-06-16T10:34:00Z">
        <w:r w:rsidR="00E97B11">
          <w:rPr>
            <w:rFonts w:ascii="Times New Roman" w:hAnsi="Times New Roman" w:cs="Times New Roman"/>
            <w:sz w:val="36"/>
            <w:szCs w:val="36"/>
          </w:rPr>
          <w:t>, который</w:t>
        </w:r>
      </w:ins>
      <w:r w:rsidR="00835518" w:rsidRPr="000B6B70">
        <w:rPr>
          <w:rFonts w:ascii="Times New Roman" w:hAnsi="Times New Roman" w:cs="Times New Roman"/>
          <w:sz w:val="36"/>
          <w:szCs w:val="36"/>
        </w:rPr>
        <w:t xml:space="preserve"> </w:t>
      </w:r>
      <w:del w:id="31" w:author="RePack by SPecialiST" w:date="2017-06-16T10:34:00Z">
        <w:r w:rsidRPr="000B6B70" w:rsidDel="00E97B11">
          <w:rPr>
            <w:rFonts w:ascii="Times New Roman" w:hAnsi="Times New Roman" w:cs="Times New Roman"/>
            <w:sz w:val="36"/>
            <w:szCs w:val="36"/>
          </w:rPr>
          <w:delText xml:space="preserve">с </w:delText>
        </w:r>
      </w:del>
      <w:ins w:id="32" w:author="RePack by SPecialiST" w:date="2017-06-16T10:34:00Z">
        <w:r w:rsidR="00E97B11">
          <w:rPr>
            <w:rFonts w:ascii="Times New Roman" w:hAnsi="Times New Roman" w:cs="Times New Roman"/>
            <w:sz w:val="36"/>
            <w:szCs w:val="36"/>
          </w:rPr>
          <w:t>об</w:t>
        </w:r>
      </w:ins>
      <w:ins w:id="33" w:author="RePack by SPecialiST" w:date="2017-06-16T10:35:00Z">
        <w:r w:rsidR="00E97B11">
          <w:rPr>
            <w:rFonts w:ascii="Times New Roman" w:hAnsi="Times New Roman" w:cs="Times New Roman"/>
            <w:sz w:val="36"/>
            <w:szCs w:val="36"/>
          </w:rPr>
          <w:t>л</w:t>
        </w:r>
      </w:ins>
      <w:ins w:id="34" w:author="RePack by SPecialiST" w:date="2017-06-16T10:34:00Z">
        <w:r w:rsidR="00E97B11">
          <w:rPr>
            <w:rFonts w:ascii="Times New Roman" w:hAnsi="Times New Roman" w:cs="Times New Roman"/>
            <w:sz w:val="36"/>
            <w:szCs w:val="36"/>
          </w:rPr>
          <w:t>а</w:t>
        </w:r>
      </w:ins>
      <w:ins w:id="35" w:author="RePack by SPecialiST" w:date="2017-06-16T10:35:00Z">
        <w:r w:rsidR="00E97B11">
          <w:rPr>
            <w:rFonts w:ascii="Times New Roman" w:hAnsi="Times New Roman" w:cs="Times New Roman"/>
            <w:sz w:val="36"/>
            <w:szCs w:val="36"/>
          </w:rPr>
          <w:t>д</w:t>
        </w:r>
      </w:ins>
      <w:ins w:id="36" w:author="RePack by SPecialiST" w:date="2017-06-16T10:34:00Z">
        <w:r w:rsidR="00E97B11">
          <w:rPr>
            <w:rFonts w:ascii="Times New Roman" w:hAnsi="Times New Roman" w:cs="Times New Roman"/>
            <w:sz w:val="36"/>
            <w:szCs w:val="36"/>
          </w:rPr>
          <w:t>ает</w:t>
        </w:r>
        <w:r w:rsidR="00E97B11" w:rsidRPr="000B6B7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835518" w:rsidRPr="000B6B70">
        <w:rPr>
          <w:rFonts w:ascii="Times New Roman" w:hAnsi="Times New Roman" w:cs="Times New Roman"/>
          <w:sz w:val="36"/>
          <w:szCs w:val="36"/>
        </w:rPr>
        <w:t xml:space="preserve">большим опытом работы в онкологии и </w:t>
      </w:r>
      <w:r w:rsidR="00835518" w:rsidRPr="000B6B70">
        <w:rPr>
          <w:rFonts w:ascii="Times New Roman" w:hAnsi="Times New Roman" w:cs="Times New Roman"/>
          <w:sz w:val="36"/>
          <w:szCs w:val="36"/>
        </w:rPr>
        <w:lastRenderedPageBreak/>
        <w:t>урологии. Данный центр сотрудничает с центром клиники урологии при Мюнхенском университете, в котором проводится лечение любых видов онкологии простаты. Доктор Гратцке проводит различные исследования по лечению онкологии простаты.</w:t>
      </w:r>
    </w:p>
    <w:p w:rsidR="00835518" w:rsidRPr="000B6B70" w:rsidRDefault="004F5331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В центре проводится лечение аденомы железы, простатиты любых видов и степеней тяжести. Кроме того, в данном центре проводится лечение хронической тазовой боли, которая сопровождает рак простаты.</w:t>
      </w:r>
      <w:r w:rsidR="003203F3" w:rsidRPr="000B6B70">
        <w:rPr>
          <w:rFonts w:ascii="Times New Roman" w:hAnsi="Times New Roman" w:cs="Times New Roman"/>
          <w:sz w:val="36"/>
          <w:szCs w:val="36"/>
        </w:rPr>
        <w:t xml:space="preserve"> Помимо этого, специалисты клиники Гроссхадерн также сотрудничают с центром лечения рака простаты, проводя различные методы диагностики и оценки лечения рака простаты:</w:t>
      </w:r>
    </w:p>
    <w:p w:rsidR="003203F3" w:rsidRPr="000B6B70" w:rsidRDefault="003203F3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Определение уровня ПСА.</w:t>
      </w:r>
    </w:p>
    <w:p w:rsidR="003203F3" w:rsidRPr="000B6B70" w:rsidRDefault="003203F3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Ультразвуковое исследование с применением контрастного вещества.</w:t>
      </w:r>
    </w:p>
    <w:p w:rsidR="003203F3" w:rsidRPr="000B6B70" w:rsidRDefault="003203F3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Магнитно-резонансная томография </w:t>
      </w:r>
      <w:r w:rsidR="00FC0E52" w:rsidRPr="000B6B70">
        <w:rPr>
          <w:rFonts w:ascii="Times New Roman" w:hAnsi="Times New Roman" w:cs="Times New Roman"/>
          <w:sz w:val="36"/>
          <w:szCs w:val="36"/>
        </w:rPr>
        <w:t>(МРТ)</w:t>
      </w:r>
      <w:ins w:id="37" w:author="RePack by SPecialiST" w:date="2017-06-16T10:36:00Z">
        <w:r w:rsidR="00E97B11" w:rsidRPr="00E97B11">
          <w:rPr>
            <w:rFonts w:ascii="Times New Roman" w:hAnsi="Times New Roman" w:cs="Times New Roman"/>
            <w:sz w:val="36"/>
            <w:szCs w:val="36"/>
            <w:rPrChange w:id="38" w:author="RePack by SPecialiST" w:date="2017-06-16T10:36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>:</w:t>
        </w:r>
      </w:ins>
      <w:proofErr w:type="spellStart"/>
      <w:del w:id="39" w:author="RePack by SPecialiST" w:date="2017-06-16T10:36:00Z">
        <w:r w:rsidR="00FC0E52" w:rsidRPr="000B6B70" w:rsidDel="00E97B11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  <w:r w:rsidRPr="000B6B70" w:rsidDel="00E97B11">
          <w:rPr>
            <w:rFonts w:ascii="Times New Roman" w:hAnsi="Times New Roman" w:cs="Times New Roman"/>
            <w:sz w:val="36"/>
            <w:szCs w:val="36"/>
          </w:rPr>
          <w:delText xml:space="preserve">– </w:delText>
        </w:r>
      </w:del>
      <w:r w:rsidRPr="000B6B70">
        <w:rPr>
          <w:rFonts w:ascii="Times New Roman" w:hAnsi="Times New Roman" w:cs="Times New Roman"/>
          <w:sz w:val="36"/>
          <w:szCs w:val="36"/>
        </w:rPr>
        <w:t>высокопольная</w:t>
      </w:r>
      <w:proofErr w:type="spellEnd"/>
      <w:r w:rsidRPr="000B6B70">
        <w:rPr>
          <w:rFonts w:ascii="Times New Roman" w:hAnsi="Times New Roman" w:cs="Times New Roman"/>
          <w:sz w:val="36"/>
          <w:szCs w:val="36"/>
        </w:rPr>
        <w:t>, а также спектроскопия.</w:t>
      </w:r>
    </w:p>
    <w:p w:rsidR="003203F3" w:rsidRPr="000B6B70" w:rsidRDefault="003203F3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Проведение трансректального исследования простаты с помощью различных режимов.</w:t>
      </w:r>
    </w:p>
    <w:p w:rsidR="003203F3" w:rsidRPr="000B6B70" w:rsidRDefault="003203F3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 xml:space="preserve">Позитронно-эмиссионная томография с применением 18 </w:t>
      </w:r>
      <w:r w:rsidRPr="000B6B70">
        <w:rPr>
          <w:rFonts w:ascii="Times New Roman" w:hAnsi="Times New Roman" w:cs="Times New Roman"/>
          <w:sz w:val="36"/>
          <w:szCs w:val="36"/>
          <w:lang w:val="en-US"/>
        </w:rPr>
        <w:t>F</w:t>
      </w:r>
      <w:r w:rsidRPr="000B6B70">
        <w:rPr>
          <w:rFonts w:ascii="Times New Roman" w:hAnsi="Times New Roman" w:cs="Times New Roman"/>
          <w:sz w:val="36"/>
          <w:szCs w:val="36"/>
        </w:rPr>
        <w:t>-холин</w:t>
      </w:r>
      <w:r w:rsidR="00FC0E52" w:rsidRPr="000B6B70">
        <w:rPr>
          <w:rFonts w:ascii="Times New Roman" w:hAnsi="Times New Roman" w:cs="Times New Roman"/>
          <w:sz w:val="36"/>
          <w:szCs w:val="36"/>
        </w:rPr>
        <w:t>.</w:t>
      </w:r>
    </w:p>
    <w:p w:rsidR="004F5331" w:rsidRPr="000B6B70" w:rsidRDefault="00FC0E52" w:rsidP="000B6B70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МРТ сегментарно-фиксированного типа.</w:t>
      </w:r>
    </w:p>
    <w:p w:rsidR="00FC0E52" w:rsidRPr="000B6B70" w:rsidRDefault="00FC0E52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Помимо этого, проводится прицельная биопсия простаты.</w:t>
      </w:r>
    </w:p>
    <w:p w:rsidR="009209FF" w:rsidRPr="000B6B70" w:rsidRDefault="002E5F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Помимо рака простаты</w:t>
      </w:r>
      <w:ins w:id="40" w:author="RePack by SPecialiST" w:date="2017-06-16T10:36:00Z">
        <w:r w:rsidR="00E97B1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0B6B70">
        <w:rPr>
          <w:rFonts w:ascii="Times New Roman" w:hAnsi="Times New Roman" w:cs="Times New Roman"/>
          <w:sz w:val="36"/>
          <w:szCs w:val="36"/>
        </w:rPr>
        <w:t xml:space="preserve"> в данном центре проводится комплексное лечение аденомы простаты:</w:t>
      </w:r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41" w:author="RePack by SPecialiST" w:date="2017-06-16T10:37:00Z">
            <w:rPr/>
          </w:rPrChange>
        </w:rPr>
        <w:pPrChange w:id="42" w:author="RePack by SPecialiST" w:date="2017-06-16T10:37:00Z">
          <w:pPr>
            <w:spacing w:after="0" w:line="360" w:lineRule="auto"/>
            <w:ind w:firstLine="360"/>
          </w:pPr>
        </w:pPrChange>
      </w:pPr>
      <w:del w:id="43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44" w:author="RePack by SPecialiST" w:date="2017-06-16T10:37:00Z">
              <w:rPr/>
            </w:rPrChange>
          </w:rPr>
          <w:lastRenderedPageBreak/>
          <w:delText xml:space="preserve">- </w:delText>
        </w:r>
      </w:del>
      <w:r w:rsidRPr="00E97B11">
        <w:rPr>
          <w:rFonts w:ascii="Times New Roman" w:hAnsi="Times New Roman" w:cs="Times New Roman"/>
          <w:sz w:val="36"/>
          <w:szCs w:val="36"/>
          <w:rPrChange w:id="45" w:author="RePack by SPecialiST" w:date="2017-06-16T10:37:00Z">
            <w:rPr/>
          </w:rPrChange>
        </w:rPr>
        <w:t xml:space="preserve">введение </w:t>
      </w:r>
      <w:proofErr w:type="spellStart"/>
      <w:r w:rsidRPr="00E97B11">
        <w:rPr>
          <w:rFonts w:ascii="Times New Roman" w:hAnsi="Times New Roman" w:cs="Times New Roman"/>
          <w:sz w:val="36"/>
          <w:szCs w:val="36"/>
          <w:rPrChange w:id="46" w:author="RePack by SPecialiST" w:date="2017-06-16T10:37:00Z">
            <w:rPr/>
          </w:rPrChange>
        </w:rPr>
        <w:t>Ботокса</w:t>
      </w:r>
      <w:proofErr w:type="spellEnd"/>
      <w:r w:rsidRPr="00E97B11">
        <w:rPr>
          <w:rFonts w:ascii="Times New Roman" w:hAnsi="Times New Roman" w:cs="Times New Roman"/>
          <w:sz w:val="36"/>
          <w:szCs w:val="36"/>
          <w:rPrChange w:id="47" w:author="RePack by SPecialiST" w:date="2017-06-16T10:37:00Z">
            <w:rPr/>
          </w:rPrChange>
        </w:rPr>
        <w:t xml:space="preserve"> (это приводит к уменьшению объема аденомы)</w:t>
      </w:r>
      <w:ins w:id="48" w:author="RePack by SPecialiST" w:date="2017-06-16T10:37:00Z">
        <w:r w:rsidR="00E97B11" w:rsidRPr="00E97B11">
          <w:rPr>
            <w:rFonts w:ascii="Times New Roman" w:hAnsi="Times New Roman" w:cs="Times New Roman"/>
            <w:sz w:val="36"/>
            <w:szCs w:val="36"/>
            <w:rPrChange w:id="49" w:author="RePack by SPecialiST" w:date="2017-06-16T10:37:00Z">
              <w:rPr>
                <w:lang w:val="en-US"/>
              </w:rPr>
            </w:rPrChange>
          </w:rPr>
          <w:t>;</w:t>
        </w:r>
      </w:ins>
      <w:del w:id="50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51" w:author="RePack by SPecialiST" w:date="2017-06-16T10:37:00Z">
              <w:rPr/>
            </w:rPrChange>
          </w:rPr>
          <w:delText>.</w:delText>
        </w:r>
      </w:del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52" w:author="RePack by SPecialiST" w:date="2017-06-16T10:37:00Z">
            <w:rPr/>
          </w:rPrChange>
        </w:rPr>
        <w:pPrChange w:id="53" w:author="RePack by SPecialiST" w:date="2017-06-16T10:37:00Z">
          <w:pPr>
            <w:spacing w:after="0" w:line="360" w:lineRule="auto"/>
            <w:ind w:firstLine="360"/>
          </w:pPr>
        </w:pPrChange>
      </w:pPr>
      <w:del w:id="54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55" w:author="RePack by SPecialiST" w:date="2017-06-16T10:37:00Z">
              <w:rPr/>
            </w:rPrChange>
          </w:rPr>
          <w:delText xml:space="preserve">- </w:delText>
        </w:r>
      </w:del>
      <w:r w:rsidRPr="00E97B11">
        <w:rPr>
          <w:rFonts w:ascii="Times New Roman" w:hAnsi="Times New Roman" w:cs="Times New Roman"/>
          <w:sz w:val="36"/>
          <w:szCs w:val="36"/>
          <w:rPrChange w:id="56" w:author="RePack by SPecialiST" w:date="2017-06-16T10:37:00Z">
            <w:rPr/>
          </w:rPrChange>
        </w:rPr>
        <w:t xml:space="preserve">применение светового скальпеля – зеленого лазера системы </w:t>
      </w:r>
      <w:proofErr w:type="spellStart"/>
      <w:r w:rsidRPr="00E97B11">
        <w:rPr>
          <w:rFonts w:ascii="Times New Roman" w:hAnsi="Times New Roman" w:cs="Times New Roman"/>
          <w:sz w:val="36"/>
          <w:szCs w:val="36"/>
          <w:lang w:val="en-US"/>
          <w:rPrChange w:id="57" w:author="RePack by SPecialiST" w:date="2017-06-16T10:37:00Z">
            <w:rPr>
              <w:lang w:val="en-US"/>
            </w:rPr>
          </w:rPrChange>
        </w:rPr>
        <w:t>XPSSystem</w:t>
      </w:r>
      <w:proofErr w:type="spellEnd"/>
      <w:r w:rsidRPr="00E97B11">
        <w:rPr>
          <w:rFonts w:ascii="Times New Roman" w:hAnsi="Times New Roman" w:cs="Times New Roman"/>
          <w:sz w:val="36"/>
          <w:szCs w:val="36"/>
          <w:rPrChange w:id="58" w:author="RePack by SPecialiST" w:date="2017-06-16T10:37:00Z">
            <w:rPr/>
          </w:rPrChange>
        </w:rPr>
        <w:t xml:space="preserve"> мощностью 180 Вт</w:t>
      </w:r>
      <w:ins w:id="59" w:author="RePack by SPecialiST" w:date="2017-06-16T10:37:00Z">
        <w:r w:rsidR="00E97B11">
          <w:rPr>
            <w:rFonts w:ascii="Times New Roman" w:hAnsi="Times New Roman" w:cs="Times New Roman"/>
            <w:sz w:val="36"/>
            <w:szCs w:val="36"/>
            <w:lang w:val="en-US"/>
          </w:rPr>
          <w:t>;</w:t>
        </w:r>
      </w:ins>
      <w:del w:id="60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61" w:author="RePack by SPecialiST" w:date="2017-06-16T10:37:00Z">
              <w:rPr/>
            </w:rPrChange>
          </w:rPr>
          <w:delText>.</w:delText>
        </w:r>
      </w:del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62" w:author="RePack by SPecialiST" w:date="2017-06-16T10:37:00Z">
            <w:rPr/>
          </w:rPrChange>
        </w:rPr>
        <w:pPrChange w:id="63" w:author="RePack by SPecialiST" w:date="2017-06-16T10:37:00Z">
          <w:pPr>
            <w:spacing w:after="0" w:line="360" w:lineRule="auto"/>
            <w:ind w:firstLine="360"/>
          </w:pPr>
        </w:pPrChange>
      </w:pPr>
      <w:del w:id="64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65" w:author="RePack by SPecialiST" w:date="2017-06-16T10:37:00Z">
              <w:rPr/>
            </w:rPrChange>
          </w:rPr>
          <w:delText xml:space="preserve">- </w:delText>
        </w:r>
      </w:del>
      <w:proofErr w:type="spellStart"/>
      <w:r w:rsidRPr="00E97B11">
        <w:rPr>
          <w:rFonts w:ascii="Times New Roman" w:hAnsi="Times New Roman" w:cs="Times New Roman"/>
          <w:sz w:val="36"/>
          <w:szCs w:val="36"/>
          <w:rPrChange w:id="66" w:author="RePack by SPecialiST" w:date="2017-06-16T10:37:00Z">
            <w:rPr/>
          </w:rPrChange>
        </w:rPr>
        <w:t>гольмиевый</w:t>
      </w:r>
      <w:proofErr w:type="spellEnd"/>
      <w:r w:rsidRPr="00E97B11">
        <w:rPr>
          <w:rFonts w:ascii="Times New Roman" w:hAnsi="Times New Roman" w:cs="Times New Roman"/>
          <w:sz w:val="36"/>
          <w:szCs w:val="36"/>
          <w:rPrChange w:id="67" w:author="RePack by SPecialiST" w:date="2017-06-16T10:37:00Z">
            <w:rPr/>
          </w:rPrChange>
        </w:rPr>
        <w:t xml:space="preserve"> лазер </w:t>
      </w:r>
      <w:del w:id="68" w:author="RePack by SPecialiST" w:date="2017-06-16T10:38:00Z">
        <w:r w:rsidRPr="00E97B11" w:rsidDel="00E97B11">
          <w:rPr>
            <w:rFonts w:ascii="Times New Roman" w:hAnsi="Times New Roman" w:cs="Times New Roman"/>
            <w:sz w:val="36"/>
            <w:szCs w:val="36"/>
            <w:rPrChange w:id="69" w:author="RePack by SPecialiST" w:date="2017-06-16T10:37:00Z">
              <w:rPr/>
            </w:rPrChange>
          </w:rPr>
          <w:delText xml:space="preserve">– </w:delText>
        </w:r>
      </w:del>
      <w:r w:rsidRPr="00E97B11">
        <w:rPr>
          <w:rFonts w:ascii="Times New Roman" w:hAnsi="Times New Roman" w:cs="Times New Roman"/>
          <w:sz w:val="36"/>
          <w:szCs w:val="36"/>
          <w:rPrChange w:id="70" w:author="RePack by SPecialiST" w:date="2017-06-16T10:37:00Z">
            <w:rPr/>
          </w:rPrChange>
        </w:rPr>
        <w:t>производит удаление аденомы с минимальным количеством осложнений</w:t>
      </w:r>
      <w:ins w:id="71" w:author="RePack by SPecialiST" w:date="2017-06-16T10:37:00Z">
        <w:r w:rsidR="00E97B11" w:rsidRPr="00E97B11">
          <w:rPr>
            <w:rFonts w:ascii="Times New Roman" w:hAnsi="Times New Roman" w:cs="Times New Roman"/>
            <w:sz w:val="36"/>
            <w:szCs w:val="36"/>
            <w:rPrChange w:id="72" w:author="RePack by SPecialiST" w:date="2017-06-16T10:37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>;</w:t>
        </w:r>
      </w:ins>
      <w:del w:id="73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74" w:author="RePack by SPecialiST" w:date="2017-06-16T10:37:00Z">
              <w:rPr/>
            </w:rPrChange>
          </w:rPr>
          <w:delText>.</w:delText>
        </w:r>
      </w:del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75" w:author="RePack by SPecialiST" w:date="2017-06-16T10:38:00Z">
            <w:rPr/>
          </w:rPrChange>
        </w:rPr>
        <w:pPrChange w:id="76" w:author="RePack by SPecialiST" w:date="2017-06-16T10:38:00Z">
          <w:pPr>
            <w:spacing w:after="0" w:line="360" w:lineRule="auto"/>
            <w:ind w:firstLine="360"/>
          </w:pPr>
        </w:pPrChange>
      </w:pPr>
      <w:del w:id="77" w:author="RePack by SPecialiST" w:date="2017-06-16T10:37:00Z">
        <w:r w:rsidRPr="00E97B11" w:rsidDel="00E97B11">
          <w:rPr>
            <w:rFonts w:ascii="Times New Roman" w:hAnsi="Times New Roman" w:cs="Times New Roman"/>
            <w:sz w:val="36"/>
            <w:szCs w:val="36"/>
            <w:rPrChange w:id="78" w:author="RePack by SPecialiST" w:date="2017-06-16T10:38:00Z">
              <w:rPr/>
            </w:rPrChange>
          </w:rPr>
          <w:delText xml:space="preserve">- </w:delText>
        </w:r>
      </w:del>
      <w:proofErr w:type="spellStart"/>
      <w:r w:rsidRPr="00E97B11">
        <w:rPr>
          <w:rFonts w:ascii="Times New Roman" w:hAnsi="Times New Roman" w:cs="Times New Roman"/>
          <w:sz w:val="36"/>
          <w:szCs w:val="36"/>
          <w:rPrChange w:id="79" w:author="RePack by SPecialiST" w:date="2017-06-16T10:38:00Z">
            <w:rPr/>
          </w:rPrChange>
        </w:rPr>
        <w:t>тулиевый</w:t>
      </w:r>
      <w:proofErr w:type="spellEnd"/>
      <w:r w:rsidRPr="00E97B11">
        <w:rPr>
          <w:rFonts w:ascii="Times New Roman" w:hAnsi="Times New Roman" w:cs="Times New Roman"/>
          <w:sz w:val="36"/>
          <w:szCs w:val="36"/>
          <w:rPrChange w:id="80" w:author="RePack by SPecialiST" w:date="2017-06-16T10:38:00Z">
            <w:rPr/>
          </w:rPrChange>
        </w:rPr>
        <w:t xml:space="preserve"> лазер</w:t>
      </w:r>
      <w:ins w:id="81" w:author="RePack by SPecialiST" w:date="2017-06-16T10:38:00Z">
        <w:r w:rsidR="00E97B11">
          <w:rPr>
            <w:rFonts w:ascii="Times New Roman" w:hAnsi="Times New Roman" w:cs="Times New Roman"/>
            <w:sz w:val="36"/>
            <w:szCs w:val="36"/>
            <w:lang w:val="en-US"/>
          </w:rPr>
          <w:t>;</w:t>
        </w:r>
      </w:ins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82" w:author="RePack by SPecialiST" w:date="2017-06-16T10:38:00Z">
            <w:rPr/>
          </w:rPrChange>
        </w:rPr>
        <w:pPrChange w:id="83" w:author="RePack by SPecialiST" w:date="2017-06-16T10:38:00Z">
          <w:pPr>
            <w:spacing w:after="0" w:line="360" w:lineRule="auto"/>
            <w:ind w:firstLine="360"/>
          </w:pPr>
        </w:pPrChange>
      </w:pPr>
      <w:del w:id="84" w:author="RePack by SPecialiST" w:date="2017-06-16T10:38:00Z">
        <w:r w:rsidRPr="00E97B11" w:rsidDel="00E97B11">
          <w:rPr>
            <w:rFonts w:ascii="Times New Roman" w:hAnsi="Times New Roman" w:cs="Times New Roman"/>
            <w:sz w:val="36"/>
            <w:szCs w:val="36"/>
            <w:rPrChange w:id="85" w:author="RePack by SPecialiST" w:date="2017-06-16T10:38:00Z">
              <w:rPr/>
            </w:rPrChange>
          </w:rPr>
          <w:delText xml:space="preserve">- </w:delText>
        </w:r>
      </w:del>
      <w:r w:rsidRPr="00E97B11">
        <w:rPr>
          <w:rFonts w:ascii="Times New Roman" w:hAnsi="Times New Roman" w:cs="Times New Roman"/>
          <w:sz w:val="36"/>
          <w:szCs w:val="36"/>
          <w:rPrChange w:id="86" w:author="RePack by SPecialiST" w:date="2017-06-16T10:38:00Z">
            <w:rPr/>
          </w:rPrChange>
        </w:rPr>
        <w:t>диодный лазер позволяет удалять аденому методом вапоризации</w:t>
      </w:r>
      <w:ins w:id="87" w:author="RePack by SPecialiST" w:date="2017-06-16T10:38:00Z">
        <w:r w:rsidR="00E97B11" w:rsidRPr="00E97B11">
          <w:rPr>
            <w:rFonts w:ascii="Times New Roman" w:hAnsi="Times New Roman" w:cs="Times New Roman"/>
            <w:sz w:val="36"/>
            <w:szCs w:val="36"/>
            <w:rPrChange w:id="88" w:author="RePack by SPecialiST" w:date="2017-06-16T10:38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>;</w:t>
        </w:r>
      </w:ins>
      <w:del w:id="89" w:author="RePack by SPecialiST" w:date="2017-06-16T10:38:00Z">
        <w:r w:rsidRPr="00E97B11" w:rsidDel="00E97B11">
          <w:rPr>
            <w:rFonts w:ascii="Times New Roman" w:hAnsi="Times New Roman" w:cs="Times New Roman"/>
            <w:sz w:val="36"/>
            <w:szCs w:val="36"/>
            <w:rPrChange w:id="90" w:author="RePack by SPecialiST" w:date="2017-06-16T10:38:00Z">
              <w:rPr/>
            </w:rPrChange>
          </w:rPr>
          <w:delText>.</w:delText>
        </w:r>
      </w:del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91" w:author="RePack by SPecialiST" w:date="2017-06-16T10:38:00Z">
            <w:rPr/>
          </w:rPrChange>
        </w:rPr>
        <w:pPrChange w:id="92" w:author="RePack by SPecialiST" w:date="2017-06-16T10:38:00Z">
          <w:pPr>
            <w:spacing w:after="0" w:line="360" w:lineRule="auto"/>
            <w:ind w:firstLine="360"/>
          </w:pPr>
        </w:pPrChange>
      </w:pPr>
      <w:del w:id="93" w:author="RePack by SPecialiST" w:date="2017-06-16T10:38:00Z">
        <w:r w:rsidRPr="00E97B11" w:rsidDel="00E97B11">
          <w:rPr>
            <w:rFonts w:ascii="Times New Roman" w:hAnsi="Times New Roman" w:cs="Times New Roman"/>
            <w:sz w:val="36"/>
            <w:szCs w:val="36"/>
            <w:rPrChange w:id="94" w:author="RePack by SPecialiST" w:date="2017-06-16T10:38:00Z">
              <w:rPr/>
            </w:rPrChange>
          </w:rPr>
          <w:delText xml:space="preserve">- </w:delText>
        </w:r>
      </w:del>
      <w:proofErr w:type="spellStart"/>
      <w:r w:rsidRPr="00E97B11">
        <w:rPr>
          <w:rFonts w:ascii="Times New Roman" w:hAnsi="Times New Roman" w:cs="Times New Roman"/>
          <w:sz w:val="36"/>
          <w:szCs w:val="36"/>
          <w:rPrChange w:id="95" w:author="RePack by SPecialiST" w:date="2017-06-16T10:38:00Z">
            <w:rPr/>
          </w:rPrChange>
        </w:rPr>
        <w:t>электро</w:t>
      </w:r>
      <w:proofErr w:type="spellEnd"/>
      <w:ins w:id="96" w:author="RePack by SPecialiST" w:date="2017-06-16T10:39:00Z">
        <w:r w:rsidR="00E97B11">
          <w:rPr>
            <w:rFonts w:ascii="Times New Roman" w:hAnsi="Times New Roman" w:cs="Times New Roman"/>
            <w:sz w:val="36"/>
            <w:szCs w:val="36"/>
            <w:lang w:val="en-US"/>
          </w:rPr>
          <w:t xml:space="preserve"> </w:t>
        </w:r>
      </w:ins>
      <w:del w:id="97" w:author="RePack by SPecialiST" w:date="2017-06-16T10:39:00Z">
        <w:r w:rsidRPr="00E97B11" w:rsidDel="00E97B11">
          <w:rPr>
            <w:rFonts w:ascii="Times New Roman" w:hAnsi="Times New Roman" w:cs="Times New Roman"/>
            <w:sz w:val="36"/>
            <w:szCs w:val="36"/>
            <w:rPrChange w:id="98" w:author="RePack by SPecialiST" w:date="2017-06-16T10:38:00Z">
              <w:rPr/>
            </w:rPrChange>
          </w:rPr>
          <w:delText>-</w:delText>
        </w:r>
      </w:del>
      <w:r w:rsidRPr="00E97B11">
        <w:rPr>
          <w:rFonts w:ascii="Times New Roman" w:hAnsi="Times New Roman" w:cs="Times New Roman"/>
          <w:sz w:val="36"/>
          <w:szCs w:val="36"/>
          <w:rPrChange w:id="99" w:author="RePack by SPecialiST" w:date="2017-06-16T10:38:00Z">
            <w:rPr/>
          </w:rPrChange>
        </w:rPr>
        <w:t>энуклеация простаты</w:t>
      </w:r>
      <w:ins w:id="100" w:author="RePack by SPecialiST" w:date="2017-06-16T10:38:00Z">
        <w:r w:rsidR="00E97B11">
          <w:rPr>
            <w:rFonts w:ascii="Times New Roman" w:hAnsi="Times New Roman" w:cs="Times New Roman"/>
            <w:sz w:val="36"/>
            <w:szCs w:val="36"/>
            <w:lang w:val="en-US"/>
          </w:rPr>
          <w:t>;</w:t>
        </w:r>
      </w:ins>
    </w:p>
    <w:p w:rsidR="002E5F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101" w:author="RePack by SPecialiST" w:date="2017-06-16T10:39:00Z">
            <w:rPr/>
          </w:rPrChange>
        </w:rPr>
        <w:pPrChange w:id="102" w:author="RePack by SPecialiST" w:date="2017-06-16T10:39:00Z">
          <w:pPr>
            <w:spacing w:after="0" w:line="360" w:lineRule="auto"/>
            <w:ind w:firstLine="360"/>
          </w:pPr>
        </w:pPrChange>
      </w:pPr>
      <w:del w:id="103" w:author="RePack by SPecialiST" w:date="2017-06-16T10:39:00Z">
        <w:r w:rsidRPr="00E97B11" w:rsidDel="00E97B11">
          <w:rPr>
            <w:rFonts w:ascii="Times New Roman" w:hAnsi="Times New Roman" w:cs="Times New Roman"/>
            <w:sz w:val="36"/>
            <w:szCs w:val="36"/>
            <w:rPrChange w:id="104" w:author="RePack by SPecialiST" w:date="2017-06-16T10:39:00Z">
              <w:rPr/>
            </w:rPrChange>
          </w:rPr>
          <w:delText xml:space="preserve">- </w:delText>
        </w:r>
      </w:del>
      <w:proofErr w:type="spellStart"/>
      <w:r w:rsidRPr="00E97B11">
        <w:rPr>
          <w:rFonts w:ascii="Times New Roman" w:hAnsi="Times New Roman" w:cs="Times New Roman"/>
          <w:sz w:val="36"/>
          <w:szCs w:val="36"/>
          <w:rPrChange w:id="105" w:author="RePack by SPecialiST" w:date="2017-06-16T10:39:00Z">
            <w:rPr/>
          </w:rPrChange>
        </w:rPr>
        <w:t>мини</w:t>
      </w:r>
      <w:del w:id="106" w:author="RePack by SPecialiST" w:date="2017-06-16T10:40:00Z">
        <w:r w:rsidRPr="00E97B11" w:rsidDel="00E97B11">
          <w:rPr>
            <w:rFonts w:ascii="Times New Roman" w:hAnsi="Times New Roman" w:cs="Times New Roman"/>
            <w:sz w:val="36"/>
            <w:szCs w:val="36"/>
            <w:rPrChange w:id="107" w:author="RePack by SPecialiST" w:date="2017-06-16T10:39:00Z">
              <w:rPr/>
            </w:rPrChange>
          </w:rPr>
          <w:delText>-</w:delText>
        </w:r>
      </w:del>
      <w:r w:rsidRPr="00E97B11">
        <w:rPr>
          <w:rFonts w:ascii="Times New Roman" w:hAnsi="Times New Roman" w:cs="Times New Roman"/>
          <w:sz w:val="36"/>
          <w:szCs w:val="36"/>
          <w:rPrChange w:id="108" w:author="RePack by SPecialiST" w:date="2017-06-16T10:39:00Z">
            <w:rPr/>
          </w:rPrChange>
        </w:rPr>
        <w:t>инвазивный</w:t>
      </w:r>
      <w:proofErr w:type="spellEnd"/>
      <w:r w:rsidRPr="00E97B11">
        <w:rPr>
          <w:rFonts w:ascii="Times New Roman" w:hAnsi="Times New Roman" w:cs="Times New Roman"/>
          <w:sz w:val="36"/>
          <w:szCs w:val="36"/>
          <w:rPrChange w:id="109" w:author="RePack by SPecialiST" w:date="2017-06-16T10:39:00Z">
            <w:rPr/>
          </w:rPrChange>
        </w:rPr>
        <w:t xml:space="preserve"> метод резекции простаты</w:t>
      </w:r>
      <w:ins w:id="110" w:author="RePack by SPecialiST" w:date="2017-06-16T10:39:00Z">
        <w:r w:rsidR="00E97B11" w:rsidRPr="00E97B11">
          <w:rPr>
            <w:rFonts w:ascii="Times New Roman" w:hAnsi="Times New Roman" w:cs="Times New Roman"/>
            <w:sz w:val="36"/>
            <w:szCs w:val="36"/>
            <w:rPrChange w:id="111" w:author="RePack by SPecialiST" w:date="2017-06-16T10:40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>;</w:t>
        </w:r>
      </w:ins>
    </w:p>
    <w:p w:rsidR="006133AF" w:rsidRPr="00E97B11" w:rsidRDefault="002E5FAF" w:rsidP="00E97B1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36"/>
          <w:szCs w:val="36"/>
          <w:rPrChange w:id="112" w:author="RePack by SPecialiST" w:date="2017-06-16T10:40:00Z">
            <w:rPr/>
          </w:rPrChange>
        </w:rPr>
        <w:pPrChange w:id="113" w:author="RePack by SPecialiST" w:date="2017-06-16T10:40:00Z">
          <w:pPr>
            <w:spacing w:after="0" w:line="360" w:lineRule="auto"/>
            <w:ind w:firstLine="360"/>
          </w:pPr>
        </w:pPrChange>
      </w:pPr>
      <w:del w:id="114" w:author="RePack by SPecialiST" w:date="2017-06-16T10:40:00Z">
        <w:r w:rsidRPr="00E97B11" w:rsidDel="00E97B11">
          <w:rPr>
            <w:rFonts w:ascii="Times New Roman" w:hAnsi="Times New Roman" w:cs="Times New Roman"/>
            <w:sz w:val="36"/>
            <w:szCs w:val="36"/>
            <w:rPrChange w:id="115" w:author="RePack by SPecialiST" w:date="2017-06-16T10:40:00Z">
              <w:rPr/>
            </w:rPrChange>
          </w:rPr>
          <w:delText xml:space="preserve">- </w:delText>
        </w:r>
      </w:del>
      <w:r w:rsidRPr="00E97B11">
        <w:rPr>
          <w:rFonts w:ascii="Times New Roman" w:hAnsi="Times New Roman" w:cs="Times New Roman"/>
          <w:sz w:val="36"/>
          <w:szCs w:val="36"/>
          <w:rPrChange w:id="116" w:author="RePack by SPecialiST" w:date="2017-06-16T10:40:00Z">
            <w:rPr/>
          </w:rPrChange>
        </w:rPr>
        <w:t>энуклеация – наиболее распространенный метод удалени</w:t>
      </w:r>
      <w:ins w:id="117" w:author="RePack by SPecialiST" w:date="2017-06-16T10:40:00Z">
        <w:r w:rsidR="00E97B11">
          <w:rPr>
            <w:rFonts w:ascii="Times New Roman" w:hAnsi="Times New Roman" w:cs="Times New Roman"/>
            <w:sz w:val="36"/>
            <w:szCs w:val="36"/>
          </w:rPr>
          <w:t>я</w:t>
        </w:r>
      </w:ins>
      <w:del w:id="118" w:author="RePack by SPecialiST" w:date="2017-06-16T10:40:00Z">
        <w:r w:rsidRPr="00E97B11" w:rsidDel="00E97B11">
          <w:rPr>
            <w:rFonts w:ascii="Times New Roman" w:hAnsi="Times New Roman" w:cs="Times New Roman"/>
            <w:sz w:val="36"/>
            <w:szCs w:val="36"/>
            <w:rPrChange w:id="119" w:author="RePack by SPecialiST" w:date="2017-06-16T10:40:00Z">
              <w:rPr/>
            </w:rPrChange>
          </w:rPr>
          <w:delText>е</w:delText>
        </w:r>
      </w:del>
      <w:r w:rsidRPr="00E97B11">
        <w:rPr>
          <w:rFonts w:ascii="Times New Roman" w:hAnsi="Times New Roman" w:cs="Times New Roman"/>
          <w:sz w:val="36"/>
          <w:szCs w:val="36"/>
          <w:rPrChange w:id="120" w:author="RePack by SPecialiST" w:date="2017-06-16T10:40:00Z">
            <w:rPr/>
          </w:rPrChange>
        </w:rPr>
        <w:t xml:space="preserve"> опухоли простаты.</w:t>
      </w:r>
    </w:p>
    <w:p w:rsidR="002E5FAF" w:rsidRPr="000B6B70" w:rsidRDefault="002E5F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При лечении рака простаты применяются как хирургические, так и лекарственные методы лечения.</w:t>
      </w:r>
    </w:p>
    <w:p w:rsidR="002E5FAF" w:rsidRPr="000B6B70" w:rsidRDefault="002E5F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В распоряжении центра имеется система «Да Винчи», которая позволяет с высокой точностью удалять рак простаты без затрагивания здоровых тканей.</w:t>
      </w:r>
    </w:p>
    <w:p w:rsidR="002E5FAF" w:rsidRPr="000B6B70" w:rsidRDefault="002E5FAF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t>Помимо этого</w:t>
      </w:r>
      <w:ins w:id="121" w:author="RePack by SPecialiST" w:date="2017-06-16T10:40:00Z">
        <w:r w:rsidR="00E97B1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0B6B70">
        <w:rPr>
          <w:rFonts w:ascii="Times New Roman" w:hAnsi="Times New Roman" w:cs="Times New Roman"/>
          <w:sz w:val="36"/>
          <w:szCs w:val="36"/>
        </w:rPr>
        <w:t xml:space="preserve"> проводится удаление железы с помощью стереотаксической радиохирургии системой Кибер нож М</w:t>
      </w:r>
      <w:proofErr w:type="gramStart"/>
      <w:r w:rsidRPr="000B6B70">
        <w:rPr>
          <w:rFonts w:ascii="Times New Roman" w:hAnsi="Times New Roman" w:cs="Times New Roman"/>
          <w:sz w:val="36"/>
          <w:szCs w:val="36"/>
        </w:rPr>
        <w:t>6</w:t>
      </w:r>
      <w:proofErr w:type="gramEnd"/>
      <w:r w:rsidRPr="000B6B70">
        <w:rPr>
          <w:rFonts w:ascii="Times New Roman" w:hAnsi="Times New Roman" w:cs="Times New Roman"/>
          <w:sz w:val="36"/>
          <w:szCs w:val="36"/>
        </w:rPr>
        <w:t xml:space="preserve">. Кроме того, в центре разрабатываются новые лекарственные препараты </w:t>
      </w:r>
      <w:r w:rsidRPr="000B6B70">
        <w:rPr>
          <w:rFonts w:ascii="Times New Roman" w:hAnsi="Times New Roman" w:cs="Times New Roman"/>
          <w:color w:val="000000"/>
          <w:sz w:val="36"/>
          <w:szCs w:val="36"/>
        </w:rPr>
        <w:t>Enzalutamide (Xtandi), Abiraterone (Zytiga). Проводится также лечение радиофармацевтическим препаратом Alpharadin. Также широко распространено лечение рака простаты радиоактивными изотопами</w:t>
      </w:r>
      <w:r w:rsidR="00442470" w:rsidRPr="000B6B70">
        <w:rPr>
          <w:rFonts w:ascii="Times New Roman" w:hAnsi="Times New Roman" w:cs="Times New Roman"/>
          <w:color w:val="000000"/>
          <w:sz w:val="36"/>
          <w:szCs w:val="36"/>
        </w:rPr>
        <w:t xml:space="preserve"> – Стронций, Иттербий.</w:t>
      </w:r>
    </w:p>
    <w:p w:rsidR="00835518" w:rsidRPr="000B6B70" w:rsidRDefault="00BF3B73" w:rsidP="000B6B70">
      <w:pPr>
        <w:spacing w:after="0" w:line="36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0B6B70">
        <w:rPr>
          <w:rFonts w:ascii="Times New Roman" w:hAnsi="Times New Roman" w:cs="Times New Roman"/>
          <w:sz w:val="36"/>
          <w:szCs w:val="36"/>
        </w:rPr>
        <w:lastRenderedPageBreak/>
        <w:t>Помимо Мюнхенского онкологического центра</w:t>
      </w:r>
      <w:ins w:id="122" w:author="RePack by SPecialiST" w:date="2017-06-16T10:42:00Z">
        <w:r w:rsidR="00E97B1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0B6B70">
        <w:rPr>
          <w:rFonts w:ascii="Times New Roman" w:hAnsi="Times New Roman" w:cs="Times New Roman"/>
          <w:sz w:val="36"/>
          <w:szCs w:val="36"/>
        </w:rPr>
        <w:t xml:space="preserve"> на территории Мюнхена и Германии находятся медицинские центры, которые </w:t>
      </w:r>
      <w:ins w:id="123" w:author="RePack by SPecialiST" w:date="2017-06-16T10:42:00Z">
        <w:r w:rsidR="00E97B11">
          <w:rPr>
            <w:rFonts w:ascii="Times New Roman" w:hAnsi="Times New Roman" w:cs="Times New Roman"/>
            <w:sz w:val="36"/>
            <w:szCs w:val="36"/>
          </w:rPr>
          <w:t xml:space="preserve">также </w:t>
        </w:r>
      </w:ins>
      <w:r w:rsidRPr="000B6B70">
        <w:rPr>
          <w:rFonts w:ascii="Times New Roman" w:hAnsi="Times New Roman" w:cs="Times New Roman"/>
          <w:sz w:val="36"/>
          <w:szCs w:val="36"/>
        </w:rPr>
        <w:t>осуществляют лечение различных видов рака.</w:t>
      </w:r>
      <w:bookmarkStart w:id="124" w:name="_GoBack"/>
      <w:bookmarkEnd w:id="124"/>
    </w:p>
    <w:sectPr w:rsidR="00835518" w:rsidRPr="000B6B70" w:rsidSect="0087356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F58"/>
    <w:multiLevelType w:val="multilevel"/>
    <w:tmpl w:val="B726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7ACB"/>
    <w:multiLevelType w:val="multilevel"/>
    <w:tmpl w:val="123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8351C"/>
    <w:multiLevelType w:val="multilevel"/>
    <w:tmpl w:val="5BB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37F83"/>
    <w:multiLevelType w:val="multilevel"/>
    <w:tmpl w:val="20C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72076"/>
    <w:multiLevelType w:val="multilevel"/>
    <w:tmpl w:val="ED6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A237E"/>
    <w:multiLevelType w:val="hybridMultilevel"/>
    <w:tmpl w:val="5F06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27419"/>
    <w:multiLevelType w:val="hybridMultilevel"/>
    <w:tmpl w:val="615A3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207BE7"/>
    <w:multiLevelType w:val="hybridMultilevel"/>
    <w:tmpl w:val="C98CA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F64DAD"/>
    <w:multiLevelType w:val="multilevel"/>
    <w:tmpl w:val="400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F15D90"/>
    <w:rsid w:val="0002200F"/>
    <w:rsid w:val="000B6B70"/>
    <w:rsid w:val="000F32E0"/>
    <w:rsid w:val="00286768"/>
    <w:rsid w:val="002E5FAF"/>
    <w:rsid w:val="003203F3"/>
    <w:rsid w:val="00362D1C"/>
    <w:rsid w:val="0039607F"/>
    <w:rsid w:val="003A22CE"/>
    <w:rsid w:val="00400ECE"/>
    <w:rsid w:val="004378D2"/>
    <w:rsid w:val="00442470"/>
    <w:rsid w:val="00446623"/>
    <w:rsid w:val="00480A49"/>
    <w:rsid w:val="004F5331"/>
    <w:rsid w:val="006133AF"/>
    <w:rsid w:val="008052F0"/>
    <w:rsid w:val="00835518"/>
    <w:rsid w:val="00873563"/>
    <w:rsid w:val="00890EE7"/>
    <w:rsid w:val="008F2959"/>
    <w:rsid w:val="009209FF"/>
    <w:rsid w:val="009A673A"/>
    <w:rsid w:val="00A20858"/>
    <w:rsid w:val="00BA12FA"/>
    <w:rsid w:val="00BB7755"/>
    <w:rsid w:val="00BF3B73"/>
    <w:rsid w:val="00D0557C"/>
    <w:rsid w:val="00DE5CE9"/>
    <w:rsid w:val="00E97B11"/>
    <w:rsid w:val="00EB4BC6"/>
    <w:rsid w:val="00F15D90"/>
    <w:rsid w:val="00FC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CE"/>
  </w:style>
  <w:style w:type="paragraph" w:styleId="1">
    <w:name w:val="heading 1"/>
    <w:basedOn w:val="a"/>
    <w:next w:val="a"/>
    <w:link w:val="10"/>
    <w:uiPriority w:val="9"/>
    <w:qFormat/>
    <w:rsid w:val="00400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6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9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6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A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73A"/>
    <w:rPr>
      <w:b/>
      <w:bCs/>
    </w:rPr>
  </w:style>
  <w:style w:type="character" w:customStyle="1" w:styleId="apple-converted-space">
    <w:name w:val="apple-converted-space"/>
    <w:basedOn w:val="a0"/>
    <w:rsid w:val="009A673A"/>
  </w:style>
  <w:style w:type="paragraph" w:styleId="a6">
    <w:name w:val="Balloon Text"/>
    <w:basedOn w:val="a"/>
    <w:link w:val="a7"/>
    <w:uiPriority w:val="99"/>
    <w:semiHidden/>
    <w:unhideWhenUsed/>
    <w:rsid w:val="009A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0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0E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2E5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6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9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6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A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73A"/>
    <w:rPr>
      <w:b/>
      <w:bCs/>
    </w:rPr>
  </w:style>
  <w:style w:type="character" w:customStyle="1" w:styleId="apple-converted-space">
    <w:name w:val="apple-converted-space"/>
    <w:basedOn w:val="a0"/>
    <w:rsid w:val="009A673A"/>
  </w:style>
  <w:style w:type="paragraph" w:styleId="a6">
    <w:name w:val="Balloon Text"/>
    <w:basedOn w:val="a"/>
    <w:link w:val="a7"/>
    <w:uiPriority w:val="99"/>
    <w:semiHidden/>
    <w:unhideWhenUsed/>
    <w:rsid w:val="009A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0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0E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2E5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776</Words>
  <Characters>5623</Characters>
  <Application>Microsoft Office Word</Application>
  <DocSecurity>0</DocSecurity>
  <Lines>79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4</cp:revision>
  <dcterms:created xsi:type="dcterms:W3CDTF">2017-06-15T16:35:00Z</dcterms:created>
  <dcterms:modified xsi:type="dcterms:W3CDTF">2017-06-16T07:42:00Z</dcterms:modified>
</cp:coreProperties>
</file>